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6CAE" w14:textId="44B4F55C" w:rsidR="005B3A90" w:rsidRPr="005B50AE" w:rsidRDefault="005B50AE" w:rsidP="005B50AE">
      <w:pPr>
        <w:pStyle w:val="Heading1"/>
      </w:pPr>
      <w:r>
        <w:t>Policy: Individual Plan for Employment</w:t>
      </w:r>
      <w:r w:rsidR="005B3A90" w:rsidRPr="005B50AE">
        <w:t xml:space="preserve"> (IPE)</w:t>
      </w:r>
    </w:p>
    <w:p w14:paraId="510C124C" w14:textId="7FC52025" w:rsidR="005B3A90" w:rsidRPr="005B50AE" w:rsidRDefault="00E12B7B">
      <w:pPr>
        <w:rPr>
          <w:rStyle w:val="Heading2Char"/>
          <w:sz w:val="28"/>
          <w:szCs w:val="28"/>
        </w:rPr>
      </w:pPr>
      <w:r>
        <w:rPr>
          <w:rStyle w:val="Heading2Char"/>
          <w:sz w:val="28"/>
          <w:szCs w:val="28"/>
        </w:rPr>
        <w:t>Joint Development</w:t>
      </w:r>
    </w:p>
    <w:p w14:paraId="2B31AA1F" w14:textId="033516B9" w:rsidR="00E17A5D" w:rsidRPr="005B50AE" w:rsidRDefault="005B3A90">
      <w:pPr>
        <w:rPr>
          <w:rFonts w:ascii="Times New Roman" w:hAnsi="Times New Roman" w:cs="Times New Roman"/>
          <w:sz w:val="28"/>
          <w:szCs w:val="28"/>
        </w:rPr>
      </w:pPr>
      <w:r w:rsidRPr="005B50AE">
        <w:rPr>
          <w:rFonts w:ascii="Times New Roman" w:hAnsi="Times New Roman" w:cs="Times New Roman"/>
          <w:sz w:val="28"/>
          <w:szCs w:val="28"/>
        </w:rPr>
        <w:t>An IPE shall be promptly developed (</w:t>
      </w:r>
      <w:r w:rsidR="00E12B7B">
        <w:rPr>
          <w:rFonts w:ascii="Times New Roman" w:hAnsi="Times New Roman" w:cs="Times New Roman"/>
          <w:sz w:val="28"/>
          <w:szCs w:val="28"/>
        </w:rPr>
        <w:t>timeframe</w:t>
      </w:r>
      <w:r w:rsidRPr="005B50AE">
        <w:rPr>
          <w:rFonts w:ascii="Times New Roman" w:hAnsi="Times New Roman" w:cs="Times New Roman"/>
          <w:sz w:val="28"/>
          <w:szCs w:val="28"/>
        </w:rPr>
        <w:t xml:space="preserve"> not to exceed 90 days) after an individual has been determined eligible, unless the VR counselor and the individual mutually agree that an extension is </w:t>
      </w:r>
      <w:r w:rsidR="00D6421F" w:rsidRPr="005B50AE">
        <w:rPr>
          <w:rFonts w:ascii="Times New Roman" w:hAnsi="Times New Roman" w:cs="Times New Roman"/>
          <w:sz w:val="28"/>
          <w:szCs w:val="28"/>
        </w:rPr>
        <w:t>necessary</w:t>
      </w:r>
      <w:r w:rsidR="00D6421F">
        <w:rPr>
          <w:rFonts w:ascii="Times New Roman" w:hAnsi="Times New Roman" w:cs="Times New Roman"/>
          <w:sz w:val="28"/>
          <w:szCs w:val="28"/>
        </w:rPr>
        <w:t>.</w:t>
      </w:r>
      <w:r w:rsidRPr="005B50AE">
        <w:rPr>
          <w:rFonts w:ascii="Times New Roman" w:hAnsi="Times New Roman" w:cs="Times New Roman"/>
          <w:sz w:val="28"/>
          <w:szCs w:val="28"/>
        </w:rPr>
        <w:t xml:space="preserve"> The individual or his or her representative and his or her counselor, taking into consideration the needs of the individual, shall agree upon the IPE. The IPE shall be designed to achieve the employment objectives of the individual, consistent with the unique strengths, resources, priorities, concerns, abilities, and capabilities of the individual. It shall include those services necessary to achieve his or her chosen vocational outcome. The case record shall contain documentation supporting the development of the vocational goal, the rehabilitation objectives, and the nature and scope of services in the IPE, as well as the Individual Educational Plan (IEP) if the applicant is a transition student. The individual or, as appropriate, his or her representative, and the counselor shall sign the IPE and a copy of it shall be provided to the individual or his or her representative</w:t>
      </w:r>
      <w:r w:rsidR="00E17A5D" w:rsidRPr="005B50AE">
        <w:rPr>
          <w:rFonts w:ascii="Times New Roman" w:hAnsi="Times New Roman" w:cs="Times New Roman"/>
          <w:sz w:val="28"/>
          <w:szCs w:val="28"/>
        </w:rPr>
        <w:t>.</w:t>
      </w:r>
    </w:p>
    <w:p w14:paraId="056F37BD" w14:textId="72353F2A" w:rsidR="00E17A5D" w:rsidRPr="00E12B7B" w:rsidRDefault="005B3A90" w:rsidP="00E12B7B">
      <w:pPr>
        <w:pStyle w:val="Heading2"/>
      </w:pPr>
      <w:r w:rsidRPr="00E12B7B">
        <w:t>C</w:t>
      </w:r>
      <w:r w:rsidR="00E12B7B">
        <w:t>ontent</w:t>
      </w:r>
    </w:p>
    <w:p w14:paraId="56EBCF18" w14:textId="2B677B8F" w:rsidR="00E17A5D" w:rsidRPr="005B50AE" w:rsidRDefault="002C411E">
      <w:pPr>
        <w:rPr>
          <w:rFonts w:ascii="Times New Roman" w:hAnsi="Times New Roman" w:cs="Times New Roman"/>
          <w:sz w:val="28"/>
          <w:szCs w:val="28"/>
        </w:rPr>
      </w:pPr>
      <w:r w:rsidRPr="005B50AE">
        <w:rPr>
          <w:rFonts w:ascii="Times New Roman" w:hAnsi="Times New Roman" w:cs="Times New Roman"/>
          <w:sz w:val="28"/>
          <w:szCs w:val="28"/>
        </w:rPr>
        <w:t xml:space="preserve">The IPE outlines the individual’s employment outcome and the services that will be provided </w:t>
      </w:r>
      <w:r w:rsidR="00D6421F" w:rsidRPr="005B50AE">
        <w:rPr>
          <w:rFonts w:ascii="Times New Roman" w:hAnsi="Times New Roman" w:cs="Times New Roman"/>
          <w:sz w:val="28"/>
          <w:szCs w:val="28"/>
        </w:rPr>
        <w:t>to</w:t>
      </w:r>
      <w:r w:rsidRPr="005B50AE">
        <w:rPr>
          <w:rFonts w:ascii="Times New Roman" w:hAnsi="Times New Roman" w:cs="Times New Roman"/>
          <w:sz w:val="28"/>
          <w:szCs w:val="28"/>
        </w:rPr>
        <w:t xml:space="preserve"> accomplish the employment outcome. The IPE</w:t>
      </w:r>
      <w:r w:rsidR="005B3A90" w:rsidRPr="005B50AE">
        <w:rPr>
          <w:rFonts w:ascii="Times New Roman" w:hAnsi="Times New Roman" w:cs="Times New Roman"/>
          <w:sz w:val="28"/>
          <w:szCs w:val="28"/>
        </w:rPr>
        <w:t xml:space="preserve">: </w:t>
      </w:r>
    </w:p>
    <w:p w14:paraId="7B1A97CA" w14:textId="3A6960E6" w:rsidR="00E17A5D" w:rsidRPr="005B50AE" w:rsidRDefault="00CA5195" w:rsidP="00CA5195">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 xml:space="preserve">Identifies a </w:t>
      </w:r>
      <w:r w:rsidR="005B3A90" w:rsidRPr="005B50AE">
        <w:rPr>
          <w:rFonts w:ascii="Times New Roman" w:hAnsi="Times New Roman" w:cs="Times New Roman"/>
          <w:sz w:val="28"/>
          <w:szCs w:val="28"/>
        </w:rPr>
        <w:t xml:space="preserve">specific employment </w:t>
      </w:r>
      <w:r w:rsidR="00F73A2E">
        <w:rPr>
          <w:rFonts w:ascii="Times New Roman" w:hAnsi="Times New Roman" w:cs="Times New Roman"/>
          <w:sz w:val="28"/>
          <w:szCs w:val="28"/>
        </w:rPr>
        <w:t>goal</w:t>
      </w:r>
      <w:r w:rsidR="00F73A2E" w:rsidRPr="005B50AE">
        <w:rPr>
          <w:rFonts w:ascii="Times New Roman" w:hAnsi="Times New Roman" w:cs="Times New Roman"/>
          <w:sz w:val="28"/>
          <w:szCs w:val="28"/>
        </w:rPr>
        <w:t xml:space="preserve"> </w:t>
      </w:r>
      <w:r w:rsidR="005B3A90" w:rsidRPr="005B50AE">
        <w:rPr>
          <w:rFonts w:ascii="Times New Roman" w:hAnsi="Times New Roman" w:cs="Times New Roman"/>
          <w:sz w:val="28"/>
          <w:szCs w:val="28"/>
        </w:rPr>
        <w:t xml:space="preserve">that is chosen by the eligible individual </w:t>
      </w:r>
      <w:r w:rsidR="002C411E" w:rsidRPr="005B50AE">
        <w:rPr>
          <w:rFonts w:ascii="Times New Roman" w:hAnsi="Times New Roman" w:cs="Times New Roman"/>
          <w:sz w:val="28"/>
          <w:szCs w:val="28"/>
        </w:rPr>
        <w:t xml:space="preserve">and </w:t>
      </w:r>
      <w:r w:rsidR="00F73A2E">
        <w:rPr>
          <w:rFonts w:ascii="Times New Roman" w:hAnsi="Times New Roman" w:cs="Times New Roman"/>
          <w:sz w:val="28"/>
          <w:szCs w:val="28"/>
        </w:rPr>
        <w:t xml:space="preserve">is </w:t>
      </w:r>
      <w:r w:rsidR="005B3A90" w:rsidRPr="005B50AE">
        <w:rPr>
          <w:rFonts w:ascii="Times New Roman" w:hAnsi="Times New Roman" w:cs="Times New Roman"/>
          <w:sz w:val="28"/>
          <w:szCs w:val="28"/>
        </w:rPr>
        <w:t xml:space="preserve">based on </w:t>
      </w:r>
      <w:r w:rsidR="002C411E" w:rsidRPr="005B50AE">
        <w:rPr>
          <w:rFonts w:ascii="Times New Roman" w:hAnsi="Times New Roman" w:cs="Times New Roman"/>
          <w:sz w:val="28"/>
          <w:szCs w:val="28"/>
        </w:rPr>
        <w:t xml:space="preserve">his/her unique strengths, resources, priorities, concerns, abilities, capabilities, career interests and informed choice. </w:t>
      </w:r>
      <w:r w:rsidR="005B3A90" w:rsidRPr="005B50AE">
        <w:rPr>
          <w:rFonts w:ascii="Times New Roman" w:hAnsi="Times New Roman" w:cs="Times New Roman"/>
          <w:sz w:val="28"/>
          <w:szCs w:val="28"/>
        </w:rPr>
        <w:t xml:space="preserve">The vocational goal need not be </w:t>
      </w:r>
      <w:r w:rsidR="00D6421F" w:rsidRPr="005B50AE">
        <w:rPr>
          <w:rFonts w:ascii="Times New Roman" w:hAnsi="Times New Roman" w:cs="Times New Roman"/>
          <w:sz w:val="28"/>
          <w:szCs w:val="28"/>
        </w:rPr>
        <w:t>exact but</w:t>
      </w:r>
      <w:r w:rsidR="005B3A90" w:rsidRPr="005B50AE">
        <w:rPr>
          <w:rFonts w:ascii="Times New Roman" w:hAnsi="Times New Roman" w:cs="Times New Roman"/>
          <w:sz w:val="28"/>
          <w:szCs w:val="28"/>
        </w:rPr>
        <w:t xml:space="preserve"> should identify a particular profession or occupation</w:t>
      </w:r>
      <w:r w:rsidR="00F73A2E">
        <w:rPr>
          <w:rFonts w:ascii="Times New Roman" w:hAnsi="Times New Roman" w:cs="Times New Roman"/>
          <w:sz w:val="28"/>
          <w:szCs w:val="28"/>
        </w:rPr>
        <w:t xml:space="preserve"> that the individual has expressed an interest in achieving</w:t>
      </w:r>
      <w:r w:rsidR="005B3A90" w:rsidRPr="005B50AE">
        <w:rPr>
          <w:rFonts w:ascii="Times New Roman" w:hAnsi="Times New Roman" w:cs="Times New Roman"/>
          <w:sz w:val="28"/>
          <w:szCs w:val="28"/>
        </w:rPr>
        <w:t xml:space="preserve">. </w:t>
      </w:r>
    </w:p>
    <w:p w14:paraId="34484E9D" w14:textId="2242FAFB" w:rsidR="00CA5195" w:rsidRPr="005B50AE" w:rsidRDefault="00744CEB" w:rsidP="00C909A0">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Includes</w:t>
      </w:r>
      <w:r w:rsidR="00CA5195" w:rsidRPr="005B50AE">
        <w:rPr>
          <w:rFonts w:ascii="Times New Roman" w:hAnsi="Times New Roman" w:cs="Times New Roman"/>
          <w:sz w:val="28"/>
          <w:szCs w:val="28"/>
        </w:rPr>
        <w:t xml:space="preserve"> the specific rehabilitation services to be provided to achieve the employment </w:t>
      </w:r>
      <w:r w:rsidR="00F73A2E">
        <w:rPr>
          <w:rFonts w:ascii="Times New Roman" w:hAnsi="Times New Roman" w:cs="Times New Roman"/>
          <w:sz w:val="28"/>
          <w:szCs w:val="28"/>
        </w:rPr>
        <w:t>goal</w:t>
      </w:r>
      <w:r w:rsidRPr="005B50AE">
        <w:rPr>
          <w:rFonts w:ascii="Times New Roman" w:hAnsi="Times New Roman" w:cs="Times New Roman"/>
          <w:sz w:val="28"/>
          <w:szCs w:val="28"/>
        </w:rPr>
        <w:t xml:space="preserve">. IPE-identified services must be provided in the most integrated setting that is appropriate for the service involved and consistent with the informed choice of the eligible individual. </w:t>
      </w:r>
      <w:r w:rsidR="00CA5195" w:rsidRPr="005B50AE">
        <w:rPr>
          <w:rFonts w:ascii="Times New Roman" w:hAnsi="Times New Roman" w:cs="Times New Roman"/>
          <w:sz w:val="28"/>
          <w:szCs w:val="28"/>
        </w:rPr>
        <w:t xml:space="preserve">Service categories for the IPE are: </w:t>
      </w:r>
    </w:p>
    <w:p w14:paraId="1CCC0D2B" w14:textId="77777777" w:rsidR="00CA5195" w:rsidRPr="005B50AE" w:rsidRDefault="00CA5195" w:rsidP="00CA5195">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Career Services</w:t>
      </w:r>
    </w:p>
    <w:p w14:paraId="4BB28FDA" w14:textId="4B447868"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Assessment Services</w:t>
      </w:r>
    </w:p>
    <w:p w14:paraId="40A46343" w14:textId="2D373FEB"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Benefits Counseling</w:t>
      </w:r>
      <w:r w:rsidR="004802BA">
        <w:rPr>
          <w:rFonts w:ascii="Times New Roman" w:hAnsi="Times New Roman" w:cs="Times New Roman"/>
          <w:sz w:val="28"/>
          <w:szCs w:val="28"/>
        </w:rPr>
        <w:t xml:space="preserve"> to understand the impact of work on social security and other public benefits</w:t>
      </w:r>
    </w:p>
    <w:p w14:paraId="32CCEEB7" w14:textId="1E7EB198"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lastRenderedPageBreak/>
        <w:t>Customized Employment Services</w:t>
      </w:r>
    </w:p>
    <w:p w14:paraId="4785C438" w14:textId="6867B901"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Diagnosis and Treatment of Impairments</w:t>
      </w:r>
    </w:p>
    <w:p w14:paraId="39606E30" w14:textId="0D1FD8E5"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Extended Services</w:t>
      </w:r>
    </w:p>
    <w:p w14:paraId="353F3C62" w14:textId="4C09B198"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Information and Referral Services</w:t>
      </w:r>
    </w:p>
    <w:p w14:paraId="6CFE0CCB" w14:textId="03003233"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Job Placement Assistance</w:t>
      </w:r>
    </w:p>
    <w:p w14:paraId="45640899" w14:textId="42A7908C"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Job Search Assistance</w:t>
      </w:r>
    </w:p>
    <w:p w14:paraId="6D209D4B" w14:textId="1E250E6D"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Pre-employment Transition Services</w:t>
      </w:r>
    </w:p>
    <w:p w14:paraId="3F5F6B0B" w14:textId="004E96B7"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Short-Term Job Supports</w:t>
      </w:r>
    </w:p>
    <w:p w14:paraId="17A00AE6" w14:textId="6B4A0732"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Supported Employment Services</w:t>
      </w:r>
    </w:p>
    <w:p w14:paraId="2D62EDC6" w14:textId="3C56DD84"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VR Counseling and Guidance</w:t>
      </w:r>
    </w:p>
    <w:p w14:paraId="432A1E89" w14:textId="287A5E95" w:rsidR="00CA5195" w:rsidRPr="005B50AE" w:rsidRDefault="00CA5195" w:rsidP="00CA5195">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Training Services</w:t>
      </w:r>
    </w:p>
    <w:p w14:paraId="54A8DF38" w14:textId="77777777"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Basic Academic Remedial or Literacy Training</w:t>
      </w:r>
    </w:p>
    <w:p w14:paraId="5D033DEA" w14:textId="77777777"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Customized Training</w:t>
      </w:r>
    </w:p>
    <w:p w14:paraId="6BAC219E" w14:textId="50D02AB5" w:rsidR="00CA5195" w:rsidRPr="005B50AE" w:rsidRDefault="00CA5195"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Disability Related Skills Training</w:t>
      </w:r>
    </w:p>
    <w:p w14:paraId="094C61D5" w14:textId="50F7DD2E"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Four Year College or University Training</w:t>
      </w:r>
    </w:p>
    <w:p w14:paraId="5715F20D" w14:textId="0BD13BC5"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Graduate College or University Training</w:t>
      </w:r>
    </w:p>
    <w:p w14:paraId="01FF47B1" w14:textId="5F604348"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Job Readiness Training</w:t>
      </w:r>
    </w:p>
    <w:p w14:paraId="69EF2D4D" w14:textId="50F185B8"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Junior or Community College Training</w:t>
      </w:r>
    </w:p>
    <w:p w14:paraId="12B8FCD7" w14:textId="1DE192AC" w:rsidR="00744CEB" w:rsidRPr="005B50AE" w:rsidRDefault="00744CEB" w:rsidP="00CA5195">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Miscellaneous Training</w:t>
      </w:r>
    </w:p>
    <w:p w14:paraId="71761288" w14:textId="2374B6D3"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Occupational or Vocational Training</w:t>
      </w:r>
    </w:p>
    <w:p w14:paraId="59AEAFC7" w14:textId="1206C44E"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On the Job Training (OJT)</w:t>
      </w:r>
    </w:p>
    <w:p w14:paraId="765E79F8" w14:textId="1300C42E"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 xml:space="preserve">Pre-ETS </w:t>
      </w:r>
      <w:r w:rsidR="00D6421F" w:rsidRPr="005B50AE">
        <w:rPr>
          <w:rFonts w:ascii="Times New Roman" w:hAnsi="Times New Roman" w:cs="Times New Roman"/>
          <w:sz w:val="28"/>
          <w:szCs w:val="28"/>
        </w:rPr>
        <w:t>Work</w:t>
      </w:r>
      <w:r w:rsidR="00D6421F">
        <w:rPr>
          <w:rFonts w:ascii="Times New Roman" w:hAnsi="Times New Roman" w:cs="Times New Roman"/>
          <w:sz w:val="28"/>
          <w:szCs w:val="28"/>
        </w:rPr>
        <w:t>-</w:t>
      </w:r>
      <w:r w:rsidR="00D6421F" w:rsidRPr="005B50AE">
        <w:rPr>
          <w:rFonts w:ascii="Times New Roman" w:hAnsi="Times New Roman" w:cs="Times New Roman"/>
          <w:sz w:val="28"/>
          <w:szCs w:val="28"/>
        </w:rPr>
        <w:t>based</w:t>
      </w:r>
      <w:r w:rsidRPr="005B50AE">
        <w:rPr>
          <w:rFonts w:ascii="Times New Roman" w:hAnsi="Times New Roman" w:cs="Times New Roman"/>
          <w:sz w:val="28"/>
          <w:szCs w:val="28"/>
        </w:rPr>
        <w:t xml:space="preserve"> Learning Experiences</w:t>
      </w:r>
    </w:p>
    <w:p w14:paraId="315FB687" w14:textId="1EB7190B"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Randolph Sheppard Entrepreneurial Training</w:t>
      </w:r>
      <w:r w:rsidR="004802BA">
        <w:rPr>
          <w:rFonts w:ascii="Times New Roman" w:hAnsi="Times New Roman" w:cs="Times New Roman"/>
          <w:sz w:val="28"/>
          <w:szCs w:val="28"/>
        </w:rPr>
        <w:t xml:space="preserve"> / Business Enterprise Program Training</w:t>
      </w:r>
    </w:p>
    <w:p w14:paraId="7AD6F6FE" w14:textId="6E48E015"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Registered Apprenticeship Training</w:t>
      </w:r>
    </w:p>
    <w:p w14:paraId="59B2D30A" w14:textId="535DA974"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Work Based Learning Experiences</w:t>
      </w:r>
    </w:p>
    <w:p w14:paraId="227DF786" w14:textId="55089FD9" w:rsidR="00744CEB" w:rsidRPr="005B50AE" w:rsidRDefault="00744CEB" w:rsidP="00744CEB">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Additional Services</w:t>
      </w:r>
    </w:p>
    <w:p w14:paraId="1B2C8C44" w14:textId="5DFFCED1"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Interpreter Services</w:t>
      </w:r>
    </w:p>
    <w:p w14:paraId="665AED48" w14:textId="33EB5555"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Maintenance</w:t>
      </w:r>
    </w:p>
    <w:p w14:paraId="29CB232B" w14:textId="6A61CE6D"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Other Services</w:t>
      </w:r>
    </w:p>
    <w:p w14:paraId="2C30402A" w14:textId="5040A9DC"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Personal Attendant Services</w:t>
      </w:r>
    </w:p>
    <w:p w14:paraId="207DF012" w14:textId="3D43FFAE"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Reader Services</w:t>
      </w:r>
    </w:p>
    <w:p w14:paraId="4D719B1E" w14:textId="66FFAF05"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Rehabilitation Technology Services</w:t>
      </w:r>
    </w:p>
    <w:p w14:paraId="3CF34D6A" w14:textId="6BEDE951"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Technical Assistance Services</w:t>
      </w:r>
    </w:p>
    <w:p w14:paraId="647E05F2" w14:textId="174E5F46" w:rsidR="00744CEB" w:rsidRPr="005B50AE" w:rsidRDefault="00744CEB" w:rsidP="00744CEB">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Transportation Services</w:t>
      </w:r>
    </w:p>
    <w:p w14:paraId="3BB4C61B" w14:textId="47365C5B" w:rsidR="00E17A5D" w:rsidRPr="005B50AE" w:rsidRDefault="00744CEB" w:rsidP="00E17A5D">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lastRenderedPageBreak/>
        <w:t>Includes the</w:t>
      </w:r>
      <w:r w:rsidR="005B3A90" w:rsidRPr="005B50AE">
        <w:rPr>
          <w:rFonts w:ascii="Times New Roman" w:hAnsi="Times New Roman" w:cs="Times New Roman"/>
          <w:sz w:val="28"/>
          <w:szCs w:val="28"/>
        </w:rPr>
        <w:t xml:space="preserve"> projected dates for the initiation of each VR service, the anticipated duration of each service, a timeline for the achievement of the employment </w:t>
      </w:r>
      <w:r w:rsidR="0002731C">
        <w:rPr>
          <w:rFonts w:ascii="Times New Roman" w:hAnsi="Times New Roman" w:cs="Times New Roman"/>
          <w:sz w:val="28"/>
          <w:szCs w:val="28"/>
        </w:rPr>
        <w:t>goal</w:t>
      </w:r>
      <w:r w:rsidR="005B3A90" w:rsidRPr="005B50AE">
        <w:rPr>
          <w:rFonts w:ascii="Times New Roman" w:hAnsi="Times New Roman" w:cs="Times New Roman"/>
          <w:sz w:val="28"/>
          <w:szCs w:val="28"/>
        </w:rPr>
        <w:t xml:space="preserve">, and the cost of each service. </w:t>
      </w:r>
    </w:p>
    <w:p w14:paraId="163D1AD3" w14:textId="6EAEF76E" w:rsidR="00E17A5D" w:rsidRPr="005B50AE" w:rsidRDefault="00744CEB" w:rsidP="00E17A5D">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Identifies the</w:t>
      </w:r>
      <w:r w:rsidR="005B3A90" w:rsidRPr="005B50AE">
        <w:rPr>
          <w:rFonts w:ascii="Times New Roman" w:hAnsi="Times New Roman" w:cs="Times New Roman"/>
          <w:sz w:val="28"/>
          <w:szCs w:val="28"/>
        </w:rPr>
        <w:t xml:space="preserve"> entity</w:t>
      </w:r>
      <w:r w:rsidRPr="005B50AE">
        <w:rPr>
          <w:rFonts w:ascii="Times New Roman" w:hAnsi="Times New Roman" w:cs="Times New Roman"/>
          <w:sz w:val="28"/>
          <w:szCs w:val="28"/>
        </w:rPr>
        <w:t>,</w:t>
      </w:r>
      <w:r w:rsidR="005B3A90" w:rsidRPr="005B50AE">
        <w:rPr>
          <w:rFonts w:ascii="Times New Roman" w:hAnsi="Times New Roman" w:cs="Times New Roman"/>
          <w:sz w:val="28"/>
          <w:szCs w:val="28"/>
        </w:rPr>
        <w:t xml:space="preserve"> chosen by the eligible individual, or as appropriate, his or her representative, that will provide the VR services and the methods used to procure those services. </w:t>
      </w:r>
    </w:p>
    <w:p w14:paraId="1839C38F" w14:textId="399E568E" w:rsidR="00E17A5D" w:rsidRPr="005B50AE" w:rsidRDefault="00744CEB" w:rsidP="00E17A5D">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Outlines</w:t>
      </w:r>
      <w:r w:rsidR="005B3A90" w:rsidRPr="005B50AE">
        <w:rPr>
          <w:rFonts w:ascii="Times New Roman" w:hAnsi="Times New Roman" w:cs="Times New Roman"/>
          <w:sz w:val="28"/>
          <w:szCs w:val="28"/>
        </w:rPr>
        <w:t xml:space="preserve"> the criteria to evaluate progress toward achievement of the employment </w:t>
      </w:r>
      <w:r w:rsidR="0002731C">
        <w:rPr>
          <w:rFonts w:ascii="Times New Roman" w:hAnsi="Times New Roman" w:cs="Times New Roman"/>
          <w:sz w:val="28"/>
          <w:szCs w:val="28"/>
        </w:rPr>
        <w:t>goal</w:t>
      </w:r>
      <w:r w:rsidR="005B3A90" w:rsidRPr="005B50AE">
        <w:rPr>
          <w:rFonts w:ascii="Times New Roman" w:hAnsi="Times New Roman" w:cs="Times New Roman"/>
          <w:sz w:val="28"/>
          <w:szCs w:val="28"/>
        </w:rPr>
        <w:t xml:space="preserve">. </w:t>
      </w:r>
    </w:p>
    <w:p w14:paraId="70810F5E" w14:textId="5683A38E" w:rsidR="00E17A5D" w:rsidRPr="005B50AE" w:rsidRDefault="0002731C" w:rsidP="00E17A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Includes evidence that the individual or the individual’s represnetative</w:t>
      </w:r>
      <w:r w:rsidR="005B3A90" w:rsidRPr="005B50AE">
        <w:rPr>
          <w:rFonts w:ascii="Times New Roman" w:hAnsi="Times New Roman" w:cs="Times New Roman"/>
          <w:sz w:val="28"/>
          <w:szCs w:val="28"/>
        </w:rPr>
        <w:t xml:space="preserve"> was informed about and involved in choosing among alternative goals, objectives, services, providers, and methods used to procure or provide services. </w:t>
      </w:r>
    </w:p>
    <w:p w14:paraId="2E8F6E97" w14:textId="7E2C6E41" w:rsidR="00E17A5D" w:rsidRPr="005B50AE" w:rsidRDefault="00744CEB" w:rsidP="00E17A5D">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Identifies the</w:t>
      </w:r>
      <w:r w:rsidR="005B3A90" w:rsidRPr="005B50AE">
        <w:rPr>
          <w:rFonts w:ascii="Times New Roman" w:hAnsi="Times New Roman" w:cs="Times New Roman"/>
          <w:sz w:val="28"/>
          <w:szCs w:val="28"/>
        </w:rPr>
        <w:t xml:space="preserve"> terms and conditions for the provision of VR services, including: </w:t>
      </w:r>
    </w:p>
    <w:p w14:paraId="177BC0D3" w14:textId="19EB527C"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responsibilities of the individual in implementing the </w:t>
      </w:r>
      <w:r w:rsidR="00D6421F" w:rsidRPr="005B50AE">
        <w:rPr>
          <w:rFonts w:ascii="Times New Roman" w:hAnsi="Times New Roman" w:cs="Times New Roman"/>
          <w:sz w:val="28"/>
          <w:szCs w:val="28"/>
        </w:rPr>
        <w:t>IPE.</w:t>
      </w:r>
      <w:r w:rsidRPr="005B50AE">
        <w:rPr>
          <w:rFonts w:ascii="Times New Roman" w:hAnsi="Times New Roman" w:cs="Times New Roman"/>
          <w:sz w:val="28"/>
          <w:szCs w:val="28"/>
        </w:rPr>
        <w:t xml:space="preserve"> </w:t>
      </w:r>
    </w:p>
    <w:p w14:paraId="56A38D0F" w14:textId="6A655EA7"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extent of the individual's participation in the cost of the </w:t>
      </w:r>
      <w:r w:rsidR="00D6421F" w:rsidRPr="005B50AE">
        <w:rPr>
          <w:rFonts w:ascii="Times New Roman" w:hAnsi="Times New Roman" w:cs="Times New Roman"/>
          <w:sz w:val="28"/>
          <w:szCs w:val="28"/>
        </w:rPr>
        <w:t>services.</w:t>
      </w:r>
      <w:r w:rsidRPr="005B50AE">
        <w:rPr>
          <w:rFonts w:ascii="Times New Roman" w:hAnsi="Times New Roman" w:cs="Times New Roman"/>
          <w:sz w:val="28"/>
          <w:szCs w:val="28"/>
        </w:rPr>
        <w:t xml:space="preserve"> </w:t>
      </w:r>
    </w:p>
    <w:p w14:paraId="2B031014" w14:textId="49C2CBA8"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extent to which comparable services and benefits are available to the individual under any other </w:t>
      </w:r>
      <w:r w:rsidR="00D6421F" w:rsidRPr="005B50AE">
        <w:rPr>
          <w:rFonts w:ascii="Times New Roman" w:hAnsi="Times New Roman" w:cs="Times New Roman"/>
          <w:sz w:val="28"/>
          <w:szCs w:val="28"/>
        </w:rPr>
        <w:t>program.</w:t>
      </w:r>
      <w:r w:rsidRPr="005B50AE">
        <w:rPr>
          <w:rFonts w:ascii="Times New Roman" w:hAnsi="Times New Roman" w:cs="Times New Roman"/>
          <w:sz w:val="28"/>
          <w:szCs w:val="28"/>
        </w:rPr>
        <w:t xml:space="preserve"> </w:t>
      </w:r>
    </w:p>
    <w:p w14:paraId="4DF33A10" w14:textId="77777777"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basis on which the individual is determined to have achieved an employment outcome. </w:t>
      </w:r>
    </w:p>
    <w:p w14:paraId="3E9952EC" w14:textId="77777777" w:rsidR="005E37AA" w:rsidRPr="005B50AE" w:rsidRDefault="005E37AA" w:rsidP="005E37AA">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rights of the individual and the means by which the individual may express and seek remedy for any dissatisfaction, including the opportunity for a review of counselor or teacher determinations. </w:t>
      </w:r>
    </w:p>
    <w:p w14:paraId="384EB598" w14:textId="16A8571E" w:rsidR="005E37AA" w:rsidRPr="005B50AE" w:rsidRDefault="005E37AA" w:rsidP="005E37AA">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The availability of assistance from the Client Assistance Program (CAP). </w:t>
      </w:r>
    </w:p>
    <w:p w14:paraId="3CE01BD8" w14:textId="77777777"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A statement concerning: </w:t>
      </w:r>
    </w:p>
    <w:p w14:paraId="0389D922" w14:textId="77777777" w:rsidR="00E17A5D" w:rsidRPr="005B50AE" w:rsidRDefault="005B3A90" w:rsidP="00E17A5D">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 xml:space="preserve">The expected need for post-employment services, based on an assessment during the development of the IPE; </w:t>
      </w:r>
    </w:p>
    <w:p w14:paraId="452E5A9A" w14:textId="77777777" w:rsidR="00E17A5D" w:rsidRPr="005B50AE" w:rsidRDefault="005B3A90" w:rsidP="00E17A5D">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A reassessment of the need for post-employment services prior to the determination that the individual has achieved an employment outcome;</w:t>
      </w:r>
    </w:p>
    <w:p w14:paraId="796E1405" w14:textId="77777777" w:rsidR="00E17A5D" w:rsidRPr="005B50AE" w:rsidRDefault="005B3A90" w:rsidP="00E17A5D">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t xml:space="preserve">A description of the terms and conditions for the provision of any post-employment services, including the anticipated duration of those services subsequent to the achievement of an employment outcome by the individual; and </w:t>
      </w:r>
    </w:p>
    <w:p w14:paraId="192A1E82" w14:textId="77777777" w:rsidR="00E17A5D" w:rsidRPr="005B50AE" w:rsidRDefault="005B3A90" w:rsidP="00E17A5D">
      <w:pPr>
        <w:pStyle w:val="ListParagraph"/>
        <w:numPr>
          <w:ilvl w:val="2"/>
          <w:numId w:val="4"/>
        </w:numPr>
        <w:rPr>
          <w:rFonts w:ascii="Times New Roman" w:hAnsi="Times New Roman" w:cs="Times New Roman"/>
          <w:sz w:val="28"/>
          <w:szCs w:val="28"/>
        </w:rPr>
      </w:pPr>
      <w:r w:rsidRPr="005B50AE">
        <w:rPr>
          <w:rFonts w:ascii="Times New Roman" w:hAnsi="Times New Roman" w:cs="Times New Roman"/>
          <w:sz w:val="28"/>
          <w:szCs w:val="28"/>
        </w:rPr>
        <w:lastRenderedPageBreak/>
        <w:t xml:space="preserve">If appropriate, a statement of how post-employment services will be provided or arranged through cooperative agreements with other service providers. </w:t>
      </w:r>
    </w:p>
    <w:p w14:paraId="24A17C5E" w14:textId="334D0005" w:rsidR="00E17A5D" w:rsidRPr="005B50AE" w:rsidRDefault="005B3A90" w:rsidP="00E17A5D">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If applicable, a description of how services for a student who is receiving special education services are coordinated with the IEP for that individual in terms of the goals, objectives and services identified in the </w:t>
      </w:r>
      <w:r w:rsidR="005E37AA" w:rsidRPr="005B50AE">
        <w:rPr>
          <w:rFonts w:ascii="Times New Roman" w:hAnsi="Times New Roman" w:cs="Times New Roman"/>
          <w:sz w:val="28"/>
          <w:szCs w:val="28"/>
        </w:rPr>
        <w:t>IPE.</w:t>
      </w:r>
    </w:p>
    <w:p w14:paraId="6BB7CED1" w14:textId="77777777" w:rsidR="005E37AA" w:rsidRPr="005B50AE" w:rsidRDefault="005B3A90" w:rsidP="005E37AA">
      <w:pPr>
        <w:pStyle w:val="ListParagraph"/>
        <w:numPr>
          <w:ilvl w:val="1"/>
          <w:numId w:val="4"/>
        </w:numPr>
        <w:rPr>
          <w:rFonts w:ascii="Times New Roman" w:hAnsi="Times New Roman" w:cs="Times New Roman"/>
          <w:sz w:val="28"/>
          <w:szCs w:val="28"/>
        </w:rPr>
      </w:pPr>
      <w:r w:rsidRPr="005B50AE">
        <w:rPr>
          <w:rFonts w:ascii="Times New Roman" w:hAnsi="Times New Roman" w:cs="Times New Roman"/>
          <w:sz w:val="28"/>
          <w:szCs w:val="28"/>
        </w:rPr>
        <w:t xml:space="preserve">Information identifying other related services and benefits provided pursuant to any federal, state, or local program that will enhance the capacity of the individual to achieve his or her vocational </w:t>
      </w:r>
      <w:r w:rsidR="00E17A5D" w:rsidRPr="005B50AE">
        <w:rPr>
          <w:rFonts w:ascii="Times New Roman" w:hAnsi="Times New Roman" w:cs="Times New Roman"/>
          <w:sz w:val="28"/>
          <w:szCs w:val="28"/>
        </w:rPr>
        <w:t>goal</w:t>
      </w:r>
      <w:r w:rsidR="005E37AA" w:rsidRPr="005B50AE">
        <w:rPr>
          <w:rFonts w:ascii="Times New Roman" w:hAnsi="Times New Roman" w:cs="Times New Roman"/>
          <w:sz w:val="28"/>
          <w:szCs w:val="28"/>
        </w:rPr>
        <w:t>.</w:t>
      </w:r>
    </w:p>
    <w:p w14:paraId="01B1318E" w14:textId="40350E2D" w:rsidR="002C411E" w:rsidRPr="005B50AE" w:rsidRDefault="002C411E" w:rsidP="005E37AA">
      <w:pPr>
        <w:pStyle w:val="ListParagraph"/>
        <w:numPr>
          <w:ilvl w:val="0"/>
          <w:numId w:val="4"/>
        </w:numPr>
        <w:rPr>
          <w:rFonts w:ascii="Times New Roman" w:hAnsi="Times New Roman" w:cs="Times New Roman"/>
          <w:sz w:val="28"/>
          <w:szCs w:val="28"/>
        </w:rPr>
      </w:pPr>
      <w:r w:rsidRPr="005B50AE">
        <w:rPr>
          <w:rFonts w:ascii="Times New Roman" w:hAnsi="Times New Roman" w:cs="Times New Roman"/>
          <w:sz w:val="28"/>
          <w:szCs w:val="28"/>
        </w:rPr>
        <w:t>For individuals who will be receiving Supported Employment services</w:t>
      </w:r>
      <w:r w:rsidR="005E37AA" w:rsidRPr="005B50AE">
        <w:rPr>
          <w:rFonts w:ascii="Times New Roman" w:hAnsi="Times New Roman" w:cs="Times New Roman"/>
          <w:sz w:val="28"/>
          <w:szCs w:val="28"/>
        </w:rPr>
        <w:t>, the IPE also includes</w:t>
      </w:r>
      <w:r w:rsidRPr="005B50AE">
        <w:rPr>
          <w:rFonts w:ascii="Times New Roman" w:hAnsi="Times New Roman" w:cs="Times New Roman"/>
          <w:sz w:val="28"/>
          <w:szCs w:val="28"/>
        </w:rPr>
        <w:t>:</w:t>
      </w:r>
    </w:p>
    <w:p w14:paraId="05C6B34F" w14:textId="34BFF444" w:rsidR="002C411E" w:rsidRPr="002C411E" w:rsidRDefault="002C411E" w:rsidP="002C411E">
      <w:pPr>
        <w:pStyle w:val="ListParagraph"/>
        <w:numPr>
          <w:ilvl w:val="1"/>
          <w:numId w:val="6"/>
        </w:numPr>
        <w:rPr>
          <w:rFonts w:ascii="Times New Roman" w:hAnsi="Times New Roman" w:cs="Times New Roman"/>
          <w:sz w:val="28"/>
          <w:szCs w:val="28"/>
        </w:rPr>
      </w:pPr>
      <w:r w:rsidRPr="002C411E">
        <w:rPr>
          <w:rFonts w:ascii="Times New Roman" w:hAnsi="Times New Roman" w:cs="Times New Roman"/>
          <w:sz w:val="28"/>
          <w:szCs w:val="28"/>
        </w:rPr>
        <w:t>Description of the Supported Employment services to be provided by</w:t>
      </w:r>
      <w:r w:rsidR="005E37AA" w:rsidRPr="005B50AE">
        <w:rPr>
          <w:rFonts w:ascii="Times New Roman" w:hAnsi="Times New Roman" w:cs="Times New Roman"/>
          <w:sz w:val="28"/>
          <w:szCs w:val="28"/>
        </w:rPr>
        <w:t xml:space="preserve"> IDB</w:t>
      </w:r>
      <w:r w:rsidRPr="002C411E">
        <w:rPr>
          <w:rFonts w:ascii="Times New Roman" w:hAnsi="Times New Roman" w:cs="Times New Roman"/>
          <w:sz w:val="28"/>
          <w:szCs w:val="28"/>
        </w:rPr>
        <w:t>.</w:t>
      </w:r>
    </w:p>
    <w:p w14:paraId="06BB0DDF" w14:textId="77777777" w:rsidR="005E37AA" w:rsidRPr="005B50AE" w:rsidRDefault="002C411E" w:rsidP="005E37AA">
      <w:pPr>
        <w:pStyle w:val="ListParagraph"/>
        <w:numPr>
          <w:ilvl w:val="1"/>
          <w:numId w:val="6"/>
        </w:numPr>
        <w:rPr>
          <w:rFonts w:ascii="Times New Roman" w:hAnsi="Times New Roman" w:cs="Times New Roman"/>
          <w:sz w:val="28"/>
          <w:szCs w:val="28"/>
        </w:rPr>
      </w:pPr>
      <w:r w:rsidRPr="002C411E">
        <w:rPr>
          <w:rFonts w:ascii="Times New Roman" w:hAnsi="Times New Roman" w:cs="Times New Roman"/>
          <w:sz w:val="28"/>
          <w:szCs w:val="28"/>
        </w:rPr>
        <w:t>Description of the expected extended services needed, which may include natural supports.</w:t>
      </w:r>
    </w:p>
    <w:p w14:paraId="625AF4B7" w14:textId="67F2E645" w:rsidR="002C411E" w:rsidRPr="005B50AE" w:rsidRDefault="002C411E" w:rsidP="005E37AA">
      <w:pPr>
        <w:pStyle w:val="ListParagraph"/>
        <w:numPr>
          <w:ilvl w:val="1"/>
          <w:numId w:val="6"/>
        </w:numPr>
        <w:rPr>
          <w:rFonts w:ascii="Times New Roman" w:hAnsi="Times New Roman" w:cs="Times New Roman"/>
          <w:sz w:val="28"/>
          <w:szCs w:val="28"/>
        </w:rPr>
      </w:pPr>
      <w:r w:rsidRPr="005B50AE">
        <w:rPr>
          <w:rFonts w:ascii="Times New Roman" w:hAnsi="Times New Roman" w:cs="Times New Roman"/>
          <w:sz w:val="28"/>
          <w:szCs w:val="28"/>
        </w:rPr>
        <w:t xml:space="preserve">Identification of the source of extended services or, to the extent that it is not possible to identify the source of extended services at the time the IPE is developed, include a description of the basis for concluding that there is a reasonable expectation that those sources will become available. </w:t>
      </w:r>
    </w:p>
    <w:p w14:paraId="566AF811" w14:textId="36F9CCC0" w:rsidR="002C411E" w:rsidRPr="00E12B7B" w:rsidRDefault="002C411E" w:rsidP="00E12B7B">
      <w:pPr>
        <w:pStyle w:val="Heading2"/>
      </w:pPr>
      <w:r w:rsidRPr="00E12B7B">
        <w:t>IPE Signatories</w:t>
      </w:r>
    </w:p>
    <w:p w14:paraId="60BB95C4" w14:textId="11BFCB97" w:rsidR="002C411E" w:rsidRPr="005B50AE" w:rsidRDefault="002C411E" w:rsidP="001F1158">
      <w:pPr>
        <w:rPr>
          <w:rFonts w:ascii="Times New Roman" w:hAnsi="Times New Roman" w:cs="Times New Roman"/>
          <w:sz w:val="28"/>
          <w:szCs w:val="28"/>
        </w:rPr>
      </w:pPr>
      <w:r w:rsidRPr="005B50AE">
        <w:rPr>
          <w:rFonts w:ascii="Times New Roman" w:hAnsi="Times New Roman" w:cs="Times New Roman"/>
          <w:sz w:val="28"/>
          <w:szCs w:val="28"/>
        </w:rPr>
        <w:t xml:space="preserve">The </w:t>
      </w:r>
      <w:r w:rsidR="001F1158" w:rsidRPr="005B50AE">
        <w:rPr>
          <w:rFonts w:ascii="Times New Roman" w:hAnsi="Times New Roman" w:cs="Times New Roman"/>
          <w:sz w:val="28"/>
          <w:szCs w:val="28"/>
        </w:rPr>
        <w:t>IPE</w:t>
      </w:r>
      <w:r w:rsidRPr="005B50AE">
        <w:rPr>
          <w:rFonts w:ascii="Times New Roman" w:hAnsi="Times New Roman" w:cs="Times New Roman"/>
          <w:sz w:val="28"/>
          <w:szCs w:val="28"/>
        </w:rPr>
        <w:t xml:space="preserve"> must </w:t>
      </w:r>
      <w:r w:rsidR="001F1158" w:rsidRPr="005B50AE">
        <w:rPr>
          <w:rFonts w:ascii="Times New Roman" w:hAnsi="Times New Roman" w:cs="Times New Roman"/>
          <w:sz w:val="28"/>
          <w:szCs w:val="28"/>
        </w:rPr>
        <w:t>be</w:t>
      </w:r>
      <w:r w:rsidRPr="005B50AE">
        <w:rPr>
          <w:rFonts w:ascii="Times New Roman" w:hAnsi="Times New Roman" w:cs="Times New Roman"/>
          <w:sz w:val="28"/>
          <w:szCs w:val="28"/>
        </w:rPr>
        <w:t>:</w:t>
      </w:r>
    </w:p>
    <w:p w14:paraId="176D6822" w14:textId="1F8D0809" w:rsidR="002C411E" w:rsidRPr="002C411E" w:rsidRDefault="002C411E" w:rsidP="001F1158">
      <w:pPr>
        <w:pStyle w:val="ListParagraph"/>
        <w:numPr>
          <w:ilvl w:val="0"/>
          <w:numId w:val="9"/>
        </w:numPr>
        <w:rPr>
          <w:rFonts w:ascii="Times New Roman" w:hAnsi="Times New Roman" w:cs="Times New Roman"/>
          <w:sz w:val="28"/>
          <w:szCs w:val="28"/>
        </w:rPr>
      </w:pPr>
      <w:r w:rsidRPr="002C411E">
        <w:rPr>
          <w:rFonts w:ascii="Times New Roman" w:hAnsi="Times New Roman" w:cs="Times New Roman"/>
          <w:sz w:val="28"/>
          <w:szCs w:val="28"/>
        </w:rPr>
        <w:t>Agreed to and </w:t>
      </w:r>
      <w:r w:rsidR="001F1158" w:rsidRPr="005B50AE">
        <w:rPr>
          <w:rFonts w:ascii="Times New Roman" w:hAnsi="Times New Roman" w:cs="Times New Roman"/>
          <w:sz w:val="28"/>
          <w:szCs w:val="28"/>
        </w:rPr>
        <w:t xml:space="preserve">include a signed Client Response Form </w:t>
      </w:r>
      <w:r w:rsidRPr="002C411E">
        <w:rPr>
          <w:rFonts w:ascii="Times New Roman" w:hAnsi="Times New Roman" w:cs="Times New Roman"/>
          <w:sz w:val="28"/>
          <w:szCs w:val="28"/>
        </w:rPr>
        <w:t>signed by the individual or, as appropriate, his/her representative; (Students under the age 18 can sign their plans</w:t>
      </w:r>
      <w:r w:rsidR="001F1158" w:rsidRPr="005B50AE">
        <w:rPr>
          <w:rFonts w:ascii="Times New Roman" w:hAnsi="Times New Roman" w:cs="Times New Roman"/>
          <w:sz w:val="28"/>
          <w:szCs w:val="28"/>
        </w:rPr>
        <w:t xml:space="preserve"> but also include a parent or guardian signature</w:t>
      </w:r>
      <w:r w:rsidRPr="002C411E">
        <w:rPr>
          <w:rFonts w:ascii="Times New Roman" w:hAnsi="Times New Roman" w:cs="Times New Roman"/>
          <w:sz w:val="28"/>
          <w:szCs w:val="28"/>
        </w:rPr>
        <w:t>)</w:t>
      </w:r>
      <w:r w:rsidR="001F1158" w:rsidRPr="005B50AE">
        <w:rPr>
          <w:rFonts w:ascii="Times New Roman" w:hAnsi="Times New Roman" w:cs="Times New Roman"/>
          <w:sz w:val="28"/>
          <w:szCs w:val="28"/>
        </w:rPr>
        <w:t>.</w:t>
      </w:r>
    </w:p>
    <w:p w14:paraId="5B40915A" w14:textId="323AC310" w:rsidR="002C411E" w:rsidRPr="005B50AE" w:rsidRDefault="002C411E" w:rsidP="001F1158">
      <w:pPr>
        <w:pStyle w:val="ListParagraph"/>
        <w:numPr>
          <w:ilvl w:val="0"/>
          <w:numId w:val="9"/>
        </w:numPr>
        <w:rPr>
          <w:rFonts w:ascii="Times New Roman" w:hAnsi="Times New Roman" w:cs="Times New Roman"/>
          <w:sz w:val="28"/>
          <w:szCs w:val="28"/>
        </w:rPr>
      </w:pPr>
      <w:r w:rsidRPr="002C411E">
        <w:rPr>
          <w:rFonts w:ascii="Times New Roman" w:hAnsi="Times New Roman" w:cs="Times New Roman"/>
          <w:sz w:val="28"/>
          <w:szCs w:val="28"/>
        </w:rPr>
        <w:t xml:space="preserve">Approved and signed by the </w:t>
      </w:r>
      <w:r w:rsidR="001F1158" w:rsidRPr="005B50AE">
        <w:rPr>
          <w:rFonts w:ascii="Times New Roman" w:hAnsi="Times New Roman" w:cs="Times New Roman"/>
          <w:sz w:val="28"/>
          <w:szCs w:val="28"/>
        </w:rPr>
        <w:t>VR Counselor</w:t>
      </w:r>
      <w:r w:rsidRPr="002C411E">
        <w:rPr>
          <w:rFonts w:ascii="Times New Roman" w:hAnsi="Times New Roman" w:cs="Times New Roman"/>
          <w:sz w:val="28"/>
          <w:szCs w:val="28"/>
        </w:rPr>
        <w:t xml:space="preserve"> or </w:t>
      </w:r>
      <w:r w:rsidR="001F1158" w:rsidRPr="005B50AE">
        <w:rPr>
          <w:rFonts w:ascii="Times New Roman" w:hAnsi="Times New Roman" w:cs="Times New Roman"/>
          <w:sz w:val="28"/>
          <w:szCs w:val="28"/>
        </w:rPr>
        <w:t>Program Administrator</w:t>
      </w:r>
      <w:r w:rsidRPr="002C411E">
        <w:rPr>
          <w:rFonts w:ascii="Times New Roman" w:hAnsi="Times New Roman" w:cs="Times New Roman"/>
          <w:sz w:val="28"/>
          <w:szCs w:val="28"/>
        </w:rPr>
        <w:t xml:space="preserve"> if the </w:t>
      </w:r>
      <w:r w:rsidR="001F1158" w:rsidRPr="005B50AE">
        <w:rPr>
          <w:rFonts w:ascii="Times New Roman" w:hAnsi="Times New Roman" w:cs="Times New Roman"/>
          <w:sz w:val="28"/>
          <w:szCs w:val="28"/>
        </w:rPr>
        <w:t>VR Counselor</w:t>
      </w:r>
      <w:r w:rsidRPr="002C411E">
        <w:rPr>
          <w:rFonts w:ascii="Times New Roman" w:hAnsi="Times New Roman" w:cs="Times New Roman"/>
          <w:sz w:val="28"/>
          <w:szCs w:val="28"/>
        </w:rPr>
        <w:t xml:space="preserve"> </w:t>
      </w:r>
      <w:r w:rsidR="001F1158" w:rsidRPr="005B50AE">
        <w:rPr>
          <w:rFonts w:ascii="Times New Roman" w:hAnsi="Times New Roman" w:cs="Times New Roman"/>
          <w:sz w:val="28"/>
          <w:szCs w:val="28"/>
        </w:rPr>
        <w:t xml:space="preserve">is </w:t>
      </w:r>
      <w:r w:rsidR="00D6421F">
        <w:rPr>
          <w:rFonts w:ascii="Times New Roman" w:hAnsi="Times New Roman" w:cs="Times New Roman"/>
          <w:sz w:val="28"/>
          <w:szCs w:val="28"/>
        </w:rPr>
        <w:t xml:space="preserve">in </w:t>
      </w:r>
      <w:r w:rsidR="001F1158" w:rsidRPr="005B50AE">
        <w:rPr>
          <w:rFonts w:ascii="Times New Roman" w:hAnsi="Times New Roman" w:cs="Times New Roman"/>
          <w:sz w:val="28"/>
          <w:szCs w:val="28"/>
        </w:rPr>
        <w:t>probation/training status.</w:t>
      </w:r>
    </w:p>
    <w:p w14:paraId="5A1A08A8" w14:textId="19E83C1A" w:rsidR="001F1158" w:rsidRPr="005B50AE" w:rsidRDefault="001F1158" w:rsidP="001F1158">
      <w:pPr>
        <w:rPr>
          <w:rFonts w:ascii="Times New Roman" w:hAnsi="Times New Roman" w:cs="Times New Roman"/>
          <w:sz w:val="28"/>
          <w:szCs w:val="28"/>
        </w:rPr>
      </w:pPr>
      <w:r w:rsidRPr="005B50AE">
        <w:rPr>
          <w:rFonts w:ascii="Times New Roman" w:hAnsi="Times New Roman" w:cs="Times New Roman"/>
          <w:sz w:val="28"/>
          <w:szCs w:val="28"/>
        </w:rPr>
        <w:t xml:space="preserve">A copy of </w:t>
      </w:r>
      <w:r w:rsidR="00D6421F" w:rsidRPr="005B50AE">
        <w:rPr>
          <w:rFonts w:ascii="Times New Roman" w:hAnsi="Times New Roman" w:cs="Times New Roman"/>
          <w:sz w:val="28"/>
          <w:szCs w:val="28"/>
        </w:rPr>
        <w:t>the IPE</w:t>
      </w:r>
      <w:r w:rsidRPr="005B50AE">
        <w:rPr>
          <w:rFonts w:ascii="Times New Roman" w:hAnsi="Times New Roman" w:cs="Times New Roman"/>
          <w:sz w:val="28"/>
          <w:szCs w:val="28"/>
        </w:rPr>
        <w:t xml:space="preserve"> is provided to the client in the format they request (braille, electronic</w:t>
      </w:r>
      <w:r w:rsidR="000C02E7" w:rsidRPr="005B50AE">
        <w:rPr>
          <w:rFonts w:ascii="Times New Roman" w:hAnsi="Times New Roman" w:cs="Times New Roman"/>
          <w:sz w:val="28"/>
          <w:szCs w:val="28"/>
        </w:rPr>
        <w:t>, large print).</w:t>
      </w:r>
    </w:p>
    <w:p w14:paraId="571521F4" w14:textId="6C2D8953" w:rsidR="002C411E" w:rsidRPr="005B50AE" w:rsidRDefault="002C411E" w:rsidP="00E12B7B">
      <w:pPr>
        <w:pStyle w:val="Heading2"/>
      </w:pPr>
      <w:r w:rsidRPr="005B50AE">
        <w:t>IPE Review and Amendment Processes</w:t>
      </w:r>
    </w:p>
    <w:p w14:paraId="51EC95FF" w14:textId="4A32E40D" w:rsidR="000C02E7" w:rsidRPr="005B50AE" w:rsidRDefault="002C411E" w:rsidP="000C02E7">
      <w:pPr>
        <w:pStyle w:val="ListParagraph"/>
        <w:rPr>
          <w:rFonts w:ascii="Times New Roman" w:hAnsi="Times New Roman" w:cs="Times New Roman"/>
          <w:sz w:val="28"/>
          <w:szCs w:val="28"/>
        </w:rPr>
      </w:pPr>
      <w:r w:rsidRPr="002C411E">
        <w:rPr>
          <w:rFonts w:ascii="Times New Roman" w:hAnsi="Times New Roman" w:cs="Times New Roman"/>
          <w:sz w:val="28"/>
          <w:szCs w:val="28"/>
        </w:rPr>
        <w:t xml:space="preserve">At a minimum the IPE must be reviewed annually and in </w:t>
      </w:r>
      <w:r w:rsidR="00D6421F" w:rsidRPr="002C411E">
        <w:rPr>
          <w:rFonts w:ascii="Times New Roman" w:hAnsi="Times New Roman" w:cs="Times New Roman"/>
          <w:sz w:val="28"/>
          <w:szCs w:val="28"/>
        </w:rPr>
        <w:t>person,</w:t>
      </w:r>
      <w:r w:rsidRPr="002C411E">
        <w:rPr>
          <w:rFonts w:ascii="Times New Roman" w:hAnsi="Times New Roman" w:cs="Times New Roman"/>
          <w:sz w:val="28"/>
          <w:szCs w:val="28"/>
        </w:rPr>
        <w:t xml:space="preserve"> if </w:t>
      </w:r>
      <w:r w:rsidR="00D6421F" w:rsidRPr="002C411E">
        <w:rPr>
          <w:rFonts w:ascii="Times New Roman" w:hAnsi="Times New Roman" w:cs="Times New Roman"/>
          <w:sz w:val="28"/>
          <w:szCs w:val="28"/>
        </w:rPr>
        <w:t>possible,</w:t>
      </w:r>
      <w:r w:rsidRPr="002C411E">
        <w:rPr>
          <w:rFonts w:ascii="Times New Roman" w:hAnsi="Times New Roman" w:cs="Times New Roman"/>
          <w:sz w:val="28"/>
          <w:szCs w:val="28"/>
        </w:rPr>
        <w:t xml:space="preserve"> by the </w:t>
      </w:r>
      <w:r w:rsidR="001F1158" w:rsidRPr="005B50AE">
        <w:rPr>
          <w:rFonts w:ascii="Times New Roman" w:hAnsi="Times New Roman" w:cs="Times New Roman"/>
          <w:sz w:val="28"/>
          <w:szCs w:val="28"/>
        </w:rPr>
        <w:t>VR Counselor</w:t>
      </w:r>
      <w:r w:rsidRPr="002C411E">
        <w:rPr>
          <w:rFonts w:ascii="Times New Roman" w:hAnsi="Times New Roman" w:cs="Times New Roman"/>
          <w:sz w:val="28"/>
          <w:szCs w:val="28"/>
        </w:rPr>
        <w:t xml:space="preserve"> and the client or, as appropriate, his/her representative.  As a result of the review, the IPE should be amended to </w:t>
      </w:r>
      <w:r w:rsidRPr="002C411E">
        <w:rPr>
          <w:rFonts w:ascii="Times New Roman" w:hAnsi="Times New Roman" w:cs="Times New Roman"/>
          <w:sz w:val="28"/>
          <w:szCs w:val="28"/>
        </w:rPr>
        <w:lastRenderedPageBreak/>
        <w:t>reflect any substantive changes to the employment outcome, vocational rehabilitation services, or service providers. A</w:t>
      </w:r>
      <w:r w:rsidR="000C02E7" w:rsidRPr="005B50AE">
        <w:rPr>
          <w:rFonts w:ascii="Times New Roman" w:hAnsi="Times New Roman" w:cs="Times New Roman"/>
          <w:sz w:val="28"/>
          <w:szCs w:val="28"/>
        </w:rPr>
        <w:t>n IPE amendment j</w:t>
      </w:r>
      <w:r w:rsidRPr="002C411E">
        <w:rPr>
          <w:rFonts w:ascii="Times New Roman" w:hAnsi="Times New Roman" w:cs="Times New Roman"/>
          <w:sz w:val="28"/>
          <w:szCs w:val="28"/>
        </w:rPr>
        <w:t xml:space="preserve">ustification case note must be completed by the </w:t>
      </w:r>
      <w:r w:rsidR="001F1158" w:rsidRPr="005B50AE">
        <w:rPr>
          <w:rFonts w:ascii="Times New Roman" w:hAnsi="Times New Roman" w:cs="Times New Roman"/>
          <w:sz w:val="28"/>
          <w:szCs w:val="28"/>
        </w:rPr>
        <w:t>VR counselor</w:t>
      </w:r>
      <w:r w:rsidRPr="002C411E">
        <w:rPr>
          <w:rFonts w:ascii="Times New Roman" w:hAnsi="Times New Roman" w:cs="Times New Roman"/>
          <w:sz w:val="28"/>
          <w:szCs w:val="28"/>
        </w:rPr>
        <w:t xml:space="preserve"> and entered into </w:t>
      </w:r>
      <w:r w:rsidR="001F1158" w:rsidRPr="005B50AE">
        <w:rPr>
          <w:rFonts w:ascii="Times New Roman" w:hAnsi="Times New Roman" w:cs="Times New Roman"/>
          <w:sz w:val="28"/>
          <w:szCs w:val="28"/>
        </w:rPr>
        <w:t>the case management system</w:t>
      </w:r>
      <w:r w:rsidRPr="002C411E">
        <w:rPr>
          <w:rFonts w:ascii="Times New Roman" w:hAnsi="Times New Roman" w:cs="Times New Roman"/>
          <w:sz w:val="28"/>
          <w:szCs w:val="28"/>
        </w:rPr>
        <w:t xml:space="preserve"> for each amended plan.</w:t>
      </w:r>
    </w:p>
    <w:p w14:paraId="778C9DCD" w14:textId="0ECFB8AE" w:rsidR="008E55FF" w:rsidRPr="005B50AE" w:rsidRDefault="008E55FF" w:rsidP="00E12B7B">
      <w:pPr>
        <w:pStyle w:val="Heading2"/>
      </w:pPr>
      <w:r w:rsidRPr="005B50AE">
        <w:t>Documentation</w:t>
      </w:r>
    </w:p>
    <w:p w14:paraId="443F02E9" w14:textId="0FEE942B" w:rsidR="008E55FF" w:rsidRPr="005B50AE" w:rsidRDefault="000C02E7" w:rsidP="008E55FF">
      <w:pPr>
        <w:rPr>
          <w:rFonts w:ascii="Times New Roman" w:eastAsia="Times New Roman" w:hAnsi="Times New Roman" w:cs="Times New Roman"/>
          <w:sz w:val="28"/>
          <w:szCs w:val="28"/>
        </w:rPr>
      </w:pPr>
      <w:r w:rsidRPr="005B50AE">
        <w:rPr>
          <w:rFonts w:ascii="Times New Roman" w:eastAsia="Times New Roman" w:hAnsi="Times New Roman" w:cs="Times New Roman"/>
          <w:sz w:val="28"/>
          <w:szCs w:val="28"/>
        </w:rPr>
        <w:t>The</w:t>
      </w:r>
      <w:r w:rsidR="008E55FF" w:rsidRPr="005B50AE">
        <w:rPr>
          <w:rFonts w:ascii="Times New Roman" w:eastAsia="Times New Roman" w:hAnsi="Times New Roman" w:cs="Times New Roman"/>
          <w:sz w:val="28"/>
          <w:szCs w:val="28"/>
        </w:rPr>
        <w:t xml:space="preserve"> following information must be in the case record:</w:t>
      </w:r>
    </w:p>
    <w:p w14:paraId="405F77D1" w14:textId="740D3FFC" w:rsidR="008E55FF" w:rsidRPr="005B50AE" w:rsidRDefault="008E55FF" w:rsidP="008E55F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Copies of all assessments</w:t>
      </w:r>
      <w:r w:rsidR="000C02E7" w:rsidRPr="005B50AE">
        <w:rPr>
          <w:rFonts w:ascii="Times New Roman" w:eastAsia="Times New Roman" w:hAnsi="Times New Roman" w:cs="Times New Roman"/>
          <w:color w:val="000000"/>
          <w:sz w:val="28"/>
          <w:szCs w:val="28"/>
        </w:rPr>
        <w:t xml:space="preserve"> used to complete the IPE.</w:t>
      </w:r>
    </w:p>
    <w:p w14:paraId="767F5D96" w14:textId="77777777" w:rsidR="000C02E7" w:rsidRPr="005B50AE" w:rsidRDefault="000C02E7" w:rsidP="000C02E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Documentation of the employment goal. </w:t>
      </w:r>
    </w:p>
    <w:p w14:paraId="2984583B" w14:textId="77A296BB" w:rsidR="008E55FF" w:rsidRPr="005B50AE" w:rsidRDefault="008E55FF" w:rsidP="008E55F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IPE development narrative including the rationale for providing </w:t>
      </w:r>
      <w:r w:rsidR="000C02E7" w:rsidRPr="005B50AE">
        <w:rPr>
          <w:rFonts w:ascii="Times New Roman" w:eastAsia="Times New Roman" w:hAnsi="Times New Roman" w:cs="Times New Roman"/>
          <w:color w:val="000000"/>
          <w:sz w:val="28"/>
          <w:szCs w:val="28"/>
        </w:rPr>
        <w:t>VR</w:t>
      </w:r>
      <w:r w:rsidRPr="005B50AE">
        <w:rPr>
          <w:rFonts w:ascii="Times New Roman" w:eastAsia="Times New Roman" w:hAnsi="Times New Roman" w:cs="Times New Roman"/>
          <w:color w:val="000000"/>
          <w:sz w:val="28"/>
          <w:szCs w:val="28"/>
        </w:rPr>
        <w:t xml:space="preserve"> services. </w:t>
      </w:r>
    </w:p>
    <w:p w14:paraId="79C39617" w14:textId="17C354C7" w:rsidR="008E55FF" w:rsidRPr="005B50AE" w:rsidRDefault="008E55FF" w:rsidP="008E55F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Copy of the </w:t>
      </w:r>
      <w:r w:rsidR="000C02E7" w:rsidRPr="005B50AE">
        <w:rPr>
          <w:rFonts w:ascii="Times New Roman" w:eastAsia="Times New Roman" w:hAnsi="Times New Roman" w:cs="Times New Roman"/>
          <w:color w:val="000000"/>
          <w:sz w:val="28"/>
          <w:szCs w:val="28"/>
        </w:rPr>
        <w:t>Client Response Form</w:t>
      </w:r>
      <w:r w:rsidRPr="005B50AE">
        <w:rPr>
          <w:rFonts w:ascii="Times New Roman" w:eastAsia="Times New Roman" w:hAnsi="Times New Roman" w:cs="Times New Roman"/>
          <w:color w:val="000000"/>
          <w:sz w:val="28"/>
          <w:szCs w:val="28"/>
        </w:rPr>
        <w:t xml:space="preserve"> signed by the client (and </w:t>
      </w:r>
      <w:r w:rsidR="000C02E7" w:rsidRPr="005B50AE">
        <w:rPr>
          <w:rFonts w:ascii="Times New Roman" w:eastAsia="Times New Roman" w:hAnsi="Times New Roman" w:cs="Times New Roman"/>
          <w:color w:val="000000"/>
          <w:sz w:val="28"/>
          <w:szCs w:val="28"/>
        </w:rPr>
        <w:t>parent/</w:t>
      </w:r>
      <w:r w:rsidRPr="005B50AE">
        <w:rPr>
          <w:rFonts w:ascii="Times New Roman" w:eastAsia="Times New Roman" w:hAnsi="Times New Roman" w:cs="Times New Roman"/>
          <w:color w:val="000000"/>
          <w:sz w:val="28"/>
          <w:szCs w:val="28"/>
        </w:rPr>
        <w:t>guardian, if appropriate)</w:t>
      </w:r>
      <w:r w:rsidR="000C02E7" w:rsidRPr="005B50AE">
        <w:rPr>
          <w:rFonts w:ascii="Times New Roman" w:eastAsia="Times New Roman" w:hAnsi="Times New Roman" w:cs="Times New Roman"/>
          <w:color w:val="000000"/>
          <w:sz w:val="28"/>
          <w:szCs w:val="28"/>
        </w:rPr>
        <w:t xml:space="preserve"> and IPE electronically signed by the VR Counselor.</w:t>
      </w:r>
    </w:p>
    <w:p w14:paraId="69894C80" w14:textId="2CCFFF15" w:rsidR="000C02E7" w:rsidRPr="005B50AE" w:rsidRDefault="000C02E7" w:rsidP="000C02E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The date of the IPE in the case management system must match the date of the counselor/client signatures or whichever is later.</w:t>
      </w:r>
    </w:p>
    <w:p w14:paraId="5F61DB20" w14:textId="3F642906" w:rsidR="008E55FF" w:rsidRPr="005B50AE" w:rsidRDefault="008E55FF" w:rsidP="008E55F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Specify the </w:t>
      </w:r>
      <w:r w:rsidR="000C02E7" w:rsidRPr="005B50AE">
        <w:rPr>
          <w:rFonts w:ascii="Times New Roman" w:eastAsia="Times New Roman" w:hAnsi="Times New Roman" w:cs="Times New Roman"/>
          <w:color w:val="000000"/>
          <w:sz w:val="28"/>
          <w:szCs w:val="28"/>
        </w:rPr>
        <w:t>VR</w:t>
      </w:r>
      <w:r w:rsidRPr="005B50AE">
        <w:rPr>
          <w:rFonts w:ascii="Times New Roman" w:eastAsia="Times New Roman" w:hAnsi="Times New Roman" w:cs="Times New Roman"/>
          <w:color w:val="000000"/>
          <w:sz w:val="28"/>
          <w:szCs w:val="28"/>
        </w:rPr>
        <w:t xml:space="preserve"> services provided by the VR counselor.</w:t>
      </w:r>
    </w:p>
    <w:p w14:paraId="482054AF" w14:textId="0515A8BB" w:rsidR="008E55FF" w:rsidRPr="005B50AE" w:rsidRDefault="008E55FF" w:rsidP="008E55FF">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Specify the </w:t>
      </w:r>
      <w:r w:rsidR="000C02E7" w:rsidRPr="005B50AE">
        <w:rPr>
          <w:rFonts w:ascii="Times New Roman" w:eastAsia="Times New Roman" w:hAnsi="Times New Roman" w:cs="Times New Roman"/>
          <w:color w:val="000000"/>
          <w:sz w:val="28"/>
          <w:szCs w:val="28"/>
        </w:rPr>
        <w:t>VR</w:t>
      </w:r>
      <w:r w:rsidRPr="005B50AE">
        <w:rPr>
          <w:rFonts w:ascii="Times New Roman" w:eastAsia="Times New Roman" w:hAnsi="Times New Roman" w:cs="Times New Roman"/>
          <w:color w:val="000000"/>
          <w:sz w:val="28"/>
          <w:szCs w:val="28"/>
        </w:rPr>
        <w:t xml:space="preserve"> services </w:t>
      </w:r>
      <w:r w:rsidR="000C02E7" w:rsidRPr="005B50AE">
        <w:rPr>
          <w:rFonts w:ascii="Times New Roman" w:eastAsia="Times New Roman" w:hAnsi="Times New Roman" w:cs="Times New Roman"/>
          <w:color w:val="000000"/>
          <w:sz w:val="28"/>
          <w:szCs w:val="28"/>
        </w:rPr>
        <w:t>provided by contracted o</w:t>
      </w:r>
      <w:r w:rsidR="004802BA">
        <w:rPr>
          <w:rFonts w:ascii="Times New Roman" w:eastAsia="Times New Roman" w:hAnsi="Times New Roman" w:cs="Times New Roman"/>
          <w:color w:val="000000"/>
          <w:sz w:val="28"/>
          <w:szCs w:val="28"/>
        </w:rPr>
        <w:t>r</w:t>
      </w:r>
      <w:r w:rsidR="000C02E7" w:rsidRPr="005B50AE">
        <w:rPr>
          <w:rFonts w:ascii="Times New Roman" w:eastAsia="Times New Roman" w:hAnsi="Times New Roman" w:cs="Times New Roman"/>
          <w:color w:val="000000"/>
          <w:sz w:val="28"/>
          <w:szCs w:val="28"/>
        </w:rPr>
        <w:t xml:space="preserve"> comparable services providers.</w:t>
      </w:r>
    </w:p>
    <w:p w14:paraId="45600CAF" w14:textId="6C1BE178" w:rsidR="008E55FF" w:rsidRPr="005B50AE" w:rsidRDefault="008E55FF" w:rsidP="004E7609">
      <w:pPr>
        <w:numPr>
          <w:ilvl w:val="0"/>
          <w:numId w:val="1"/>
        </w:numPr>
        <w:pBdr>
          <w:top w:val="nil"/>
          <w:left w:val="nil"/>
          <w:bottom w:val="nil"/>
          <w:right w:val="nil"/>
          <w:between w:val="nil"/>
        </w:pBdr>
        <w:tabs>
          <w:tab w:val="left" w:pos="1441"/>
          <w:tab w:val="left" w:pos="2491"/>
          <w:tab w:val="left" w:pos="3081"/>
        </w:tabs>
        <w:spacing w:after="0" w:line="240" w:lineRule="auto"/>
        <w:rPr>
          <w:rFonts w:ascii="Times New Roman" w:eastAsia="Times New Roman" w:hAnsi="Times New Roman" w:cs="Times New Roman"/>
          <w:color w:val="000000"/>
          <w:sz w:val="28"/>
          <w:szCs w:val="28"/>
        </w:rPr>
      </w:pPr>
      <w:r w:rsidRPr="005B50AE">
        <w:rPr>
          <w:rFonts w:ascii="Times New Roman" w:eastAsia="Times New Roman" w:hAnsi="Times New Roman" w:cs="Times New Roman"/>
          <w:color w:val="000000"/>
          <w:sz w:val="28"/>
          <w:szCs w:val="28"/>
        </w:rPr>
        <w:t xml:space="preserve">Copy of a signed release of information to any </w:t>
      </w:r>
      <w:r w:rsidR="000C02E7" w:rsidRPr="005B50AE">
        <w:rPr>
          <w:rFonts w:ascii="Times New Roman" w:eastAsia="Times New Roman" w:hAnsi="Times New Roman" w:cs="Times New Roman"/>
          <w:color w:val="000000"/>
          <w:sz w:val="28"/>
          <w:szCs w:val="28"/>
        </w:rPr>
        <w:t>identified</w:t>
      </w:r>
      <w:r w:rsidRPr="005B50AE">
        <w:rPr>
          <w:rFonts w:ascii="Times New Roman" w:eastAsia="Times New Roman" w:hAnsi="Times New Roman" w:cs="Times New Roman"/>
          <w:color w:val="000000"/>
          <w:sz w:val="28"/>
          <w:szCs w:val="28"/>
        </w:rPr>
        <w:t xml:space="preserve"> providers. </w:t>
      </w:r>
    </w:p>
    <w:sectPr w:rsidR="008E55FF" w:rsidRPr="005B50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1F72" w14:textId="77777777" w:rsidR="004C26F2" w:rsidRDefault="004C26F2" w:rsidP="004C26F2">
      <w:pPr>
        <w:spacing w:after="0" w:line="240" w:lineRule="auto"/>
      </w:pPr>
      <w:r>
        <w:separator/>
      </w:r>
    </w:p>
  </w:endnote>
  <w:endnote w:type="continuationSeparator" w:id="0">
    <w:p w14:paraId="38A34A69" w14:textId="77777777" w:rsidR="004C26F2" w:rsidRDefault="004C26F2" w:rsidP="004C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D45D" w14:textId="77777777" w:rsidR="004C26F2" w:rsidRDefault="004C2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1672" w14:textId="77777777" w:rsidR="004C26F2" w:rsidRDefault="004C2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7548" w14:textId="77777777" w:rsidR="004C26F2" w:rsidRDefault="004C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CCC8" w14:textId="77777777" w:rsidR="004C26F2" w:rsidRDefault="004C26F2" w:rsidP="004C26F2">
      <w:pPr>
        <w:spacing w:after="0" w:line="240" w:lineRule="auto"/>
      </w:pPr>
      <w:r>
        <w:separator/>
      </w:r>
    </w:p>
  </w:footnote>
  <w:footnote w:type="continuationSeparator" w:id="0">
    <w:p w14:paraId="10426775" w14:textId="77777777" w:rsidR="004C26F2" w:rsidRDefault="004C26F2" w:rsidP="004C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9032" w14:textId="77777777" w:rsidR="004C26F2" w:rsidRDefault="004C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0" w:author="Janice Eggers" w:date="2024-11-21T13:20:00Z"/>
  <w:sdt>
    <w:sdtPr>
      <w:id w:val="1932475593"/>
      <w:docPartObj>
        <w:docPartGallery w:val="Watermarks"/>
        <w:docPartUnique/>
      </w:docPartObj>
    </w:sdtPr>
    <w:sdtContent>
      <w:customXmlInsRangeEnd w:id="0"/>
      <w:p w14:paraId="3E2F1805" w14:textId="115199D6" w:rsidR="004C26F2" w:rsidRDefault="004C26F2">
        <w:pPr>
          <w:pStyle w:val="Header"/>
        </w:pPr>
        <w:ins w:id="1" w:author="Janice Eggers" w:date="2024-11-21T13:20:00Z" w16du:dateUtc="2024-11-21T19:20:00Z">
          <w:r>
            <w:rPr>
              <w:noProof/>
            </w:rPr>
            <w:pict w14:anchorId="75D50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 w:author="Janice Eggers" w:date="2024-11-21T13:20:00Z"/>
    </w:sdtContent>
  </w:sdt>
  <w:customXmlInsRange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1E75" w14:textId="77777777" w:rsidR="004C26F2" w:rsidRDefault="004C2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CF"/>
    <w:multiLevelType w:val="multilevel"/>
    <w:tmpl w:val="32AAF8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4B2CC1"/>
    <w:multiLevelType w:val="multilevel"/>
    <w:tmpl w:val="25F81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47F4F"/>
    <w:multiLevelType w:val="multilevel"/>
    <w:tmpl w:val="021412F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7C84"/>
    <w:multiLevelType w:val="hybridMultilevel"/>
    <w:tmpl w:val="FC6C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109BF"/>
    <w:multiLevelType w:val="multilevel"/>
    <w:tmpl w:val="260017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1615B93"/>
    <w:multiLevelType w:val="hybridMultilevel"/>
    <w:tmpl w:val="51C0CB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D20CF"/>
    <w:multiLevelType w:val="multilevel"/>
    <w:tmpl w:val="DEF0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24B11"/>
    <w:multiLevelType w:val="multilevel"/>
    <w:tmpl w:val="35E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3D1BCA"/>
    <w:multiLevelType w:val="multilevel"/>
    <w:tmpl w:val="93FC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137112">
    <w:abstractNumId w:val="0"/>
  </w:num>
  <w:num w:numId="2" w16cid:durableId="922879662">
    <w:abstractNumId w:val="4"/>
  </w:num>
  <w:num w:numId="3" w16cid:durableId="505829969">
    <w:abstractNumId w:val="3"/>
  </w:num>
  <w:num w:numId="4" w16cid:durableId="1879733330">
    <w:abstractNumId w:val="5"/>
  </w:num>
  <w:num w:numId="5" w16cid:durableId="226963612">
    <w:abstractNumId w:val="6"/>
  </w:num>
  <w:num w:numId="6" w16cid:durableId="1584141849">
    <w:abstractNumId w:val="1"/>
  </w:num>
  <w:num w:numId="7" w16cid:durableId="807698106">
    <w:abstractNumId w:val="7"/>
  </w:num>
  <w:num w:numId="8" w16cid:durableId="733889122">
    <w:abstractNumId w:val="8"/>
  </w:num>
  <w:num w:numId="9" w16cid:durableId="1336693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ce Eggers">
    <w15:presenceInfo w15:providerId="AD" w15:userId="S::Janice.Eggers@blind.state.ia.us::b37dd1b9-ff8d-466e-aaf7-64b217627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90"/>
    <w:rsid w:val="0002731C"/>
    <w:rsid w:val="000C02E7"/>
    <w:rsid w:val="00144DB2"/>
    <w:rsid w:val="0014761F"/>
    <w:rsid w:val="00156E3C"/>
    <w:rsid w:val="001F1158"/>
    <w:rsid w:val="00273DFF"/>
    <w:rsid w:val="002C411E"/>
    <w:rsid w:val="004802BA"/>
    <w:rsid w:val="004C26F2"/>
    <w:rsid w:val="00554F34"/>
    <w:rsid w:val="005B3A90"/>
    <w:rsid w:val="005B50AE"/>
    <w:rsid w:val="005E37AA"/>
    <w:rsid w:val="00744CEB"/>
    <w:rsid w:val="00862E71"/>
    <w:rsid w:val="008E55FF"/>
    <w:rsid w:val="009822BC"/>
    <w:rsid w:val="00CA5195"/>
    <w:rsid w:val="00D6421F"/>
    <w:rsid w:val="00E12B7B"/>
    <w:rsid w:val="00E17A5D"/>
    <w:rsid w:val="00F7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441133"/>
  <w15:chartTrackingRefBased/>
  <w15:docId w15:val="{A9CF0DCE-0FB7-46F6-84B4-B3EEB415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2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2B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A90"/>
    <w:rPr>
      <w:rFonts w:eastAsiaTheme="majorEastAsia" w:cstheme="majorBidi"/>
      <w:color w:val="272727" w:themeColor="text1" w:themeTint="D8"/>
    </w:rPr>
  </w:style>
  <w:style w:type="paragraph" w:styleId="Title">
    <w:name w:val="Title"/>
    <w:basedOn w:val="Normal"/>
    <w:next w:val="Normal"/>
    <w:link w:val="TitleChar"/>
    <w:uiPriority w:val="10"/>
    <w:qFormat/>
    <w:rsid w:val="005B3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A90"/>
    <w:pPr>
      <w:spacing w:before="160"/>
      <w:jc w:val="center"/>
    </w:pPr>
    <w:rPr>
      <w:i/>
      <w:iCs/>
      <w:color w:val="404040" w:themeColor="text1" w:themeTint="BF"/>
    </w:rPr>
  </w:style>
  <w:style w:type="character" w:customStyle="1" w:styleId="QuoteChar">
    <w:name w:val="Quote Char"/>
    <w:basedOn w:val="DefaultParagraphFont"/>
    <w:link w:val="Quote"/>
    <w:uiPriority w:val="29"/>
    <w:rsid w:val="005B3A90"/>
    <w:rPr>
      <w:i/>
      <w:iCs/>
      <w:color w:val="404040" w:themeColor="text1" w:themeTint="BF"/>
    </w:rPr>
  </w:style>
  <w:style w:type="paragraph" w:styleId="ListParagraph">
    <w:name w:val="List Paragraph"/>
    <w:basedOn w:val="Normal"/>
    <w:uiPriority w:val="34"/>
    <w:qFormat/>
    <w:rsid w:val="005B3A90"/>
    <w:pPr>
      <w:ind w:left="720"/>
      <w:contextualSpacing/>
    </w:pPr>
  </w:style>
  <w:style w:type="character" w:styleId="IntenseEmphasis">
    <w:name w:val="Intense Emphasis"/>
    <w:basedOn w:val="DefaultParagraphFont"/>
    <w:uiPriority w:val="21"/>
    <w:qFormat/>
    <w:rsid w:val="005B3A90"/>
    <w:rPr>
      <w:i/>
      <w:iCs/>
      <w:color w:val="0F4761" w:themeColor="accent1" w:themeShade="BF"/>
    </w:rPr>
  </w:style>
  <w:style w:type="paragraph" w:styleId="IntenseQuote">
    <w:name w:val="Intense Quote"/>
    <w:basedOn w:val="Normal"/>
    <w:next w:val="Normal"/>
    <w:link w:val="IntenseQuoteChar"/>
    <w:uiPriority w:val="30"/>
    <w:qFormat/>
    <w:rsid w:val="005B3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A90"/>
    <w:rPr>
      <w:i/>
      <w:iCs/>
      <w:color w:val="0F4761" w:themeColor="accent1" w:themeShade="BF"/>
    </w:rPr>
  </w:style>
  <w:style w:type="character" w:styleId="IntenseReference">
    <w:name w:val="Intense Reference"/>
    <w:basedOn w:val="DefaultParagraphFont"/>
    <w:uiPriority w:val="32"/>
    <w:qFormat/>
    <w:rsid w:val="005B3A90"/>
    <w:rPr>
      <w:b/>
      <w:bCs/>
      <w:smallCaps/>
      <w:color w:val="0F4761" w:themeColor="accent1" w:themeShade="BF"/>
      <w:spacing w:val="5"/>
    </w:rPr>
  </w:style>
  <w:style w:type="paragraph" w:styleId="Revision">
    <w:name w:val="Revision"/>
    <w:hidden/>
    <w:uiPriority w:val="99"/>
    <w:semiHidden/>
    <w:rsid w:val="00F73A2E"/>
    <w:pPr>
      <w:spacing w:after="0" w:line="240" w:lineRule="auto"/>
    </w:pPr>
  </w:style>
  <w:style w:type="character" w:styleId="CommentReference">
    <w:name w:val="annotation reference"/>
    <w:basedOn w:val="DefaultParagraphFont"/>
    <w:uiPriority w:val="99"/>
    <w:semiHidden/>
    <w:unhideWhenUsed/>
    <w:rsid w:val="00F73A2E"/>
    <w:rPr>
      <w:sz w:val="16"/>
      <w:szCs w:val="16"/>
    </w:rPr>
  </w:style>
  <w:style w:type="paragraph" w:styleId="CommentText">
    <w:name w:val="annotation text"/>
    <w:basedOn w:val="Normal"/>
    <w:link w:val="CommentTextChar"/>
    <w:uiPriority w:val="99"/>
    <w:unhideWhenUsed/>
    <w:rsid w:val="00F73A2E"/>
    <w:pPr>
      <w:spacing w:line="240" w:lineRule="auto"/>
    </w:pPr>
    <w:rPr>
      <w:sz w:val="20"/>
      <w:szCs w:val="20"/>
    </w:rPr>
  </w:style>
  <w:style w:type="character" w:customStyle="1" w:styleId="CommentTextChar">
    <w:name w:val="Comment Text Char"/>
    <w:basedOn w:val="DefaultParagraphFont"/>
    <w:link w:val="CommentText"/>
    <w:uiPriority w:val="99"/>
    <w:rsid w:val="00F73A2E"/>
    <w:rPr>
      <w:sz w:val="20"/>
      <w:szCs w:val="20"/>
    </w:rPr>
  </w:style>
  <w:style w:type="paragraph" w:styleId="CommentSubject">
    <w:name w:val="annotation subject"/>
    <w:basedOn w:val="CommentText"/>
    <w:next w:val="CommentText"/>
    <w:link w:val="CommentSubjectChar"/>
    <w:uiPriority w:val="99"/>
    <w:semiHidden/>
    <w:unhideWhenUsed/>
    <w:rsid w:val="00F73A2E"/>
    <w:rPr>
      <w:b/>
      <w:bCs/>
    </w:rPr>
  </w:style>
  <w:style w:type="character" w:customStyle="1" w:styleId="CommentSubjectChar">
    <w:name w:val="Comment Subject Char"/>
    <w:basedOn w:val="CommentTextChar"/>
    <w:link w:val="CommentSubject"/>
    <w:uiPriority w:val="99"/>
    <w:semiHidden/>
    <w:rsid w:val="00F73A2E"/>
    <w:rPr>
      <w:b/>
      <w:bCs/>
      <w:sz w:val="20"/>
      <w:szCs w:val="20"/>
    </w:rPr>
  </w:style>
  <w:style w:type="paragraph" w:styleId="Header">
    <w:name w:val="header"/>
    <w:basedOn w:val="Normal"/>
    <w:link w:val="HeaderChar"/>
    <w:uiPriority w:val="99"/>
    <w:unhideWhenUsed/>
    <w:rsid w:val="004C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F2"/>
  </w:style>
  <w:style w:type="paragraph" w:styleId="Footer">
    <w:name w:val="footer"/>
    <w:basedOn w:val="Normal"/>
    <w:link w:val="FooterChar"/>
    <w:uiPriority w:val="99"/>
    <w:unhideWhenUsed/>
    <w:rsid w:val="004C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304593">
      <w:bodyDiv w:val="1"/>
      <w:marLeft w:val="0"/>
      <w:marRight w:val="0"/>
      <w:marTop w:val="0"/>
      <w:marBottom w:val="0"/>
      <w:divBdr>
        <w:top w:val="none" w:sz="0" w:space="0" w:color="auto"/>
        <w:left w:val="none" w:sz="0" w:space="0" w:color="auto"/>
        <w:bottom w:val="none" w:sz="0" w:space="0" w:color="auto"/>
        <w:right w:val="none" w:sz="0" w:space="0" w:color="auto"/>
      </w:divBdr>
    </w:div>
    <w:div w:id="18642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FF141-FC37-49CE-B8C6-7F27E501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6699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Osterhaus</dc:creator>
  <cp:keywords/>
  <dc:description/>
  <cp:lastModifiedBy>Janice Eggers</cp:lastModifiedBy>
  <cp:revision>2</cp:revision>
  <cp:lastPrinted>2024-07-31T22:45:00Z</cp:lastPrinted>
  <dcterms:created xsi:type="dcterms:W3CDTF">2024-11-21T19:20:00Z</dcterms:created>
  <dcterms:modified xsi:type="dcterms:W3CDTF">2024-11-21T19:20:00Z</dcterms:modified>
</cp:coreProperties>
</file>